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01" w:rsidRDefault="0007198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9079" w:type="dxa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2875"/>
      </w:tblGrid>
      <w:tr w:rsidR="00E00B01">
        <w:trPr>
          <w:trHeight w:val="720"/>
        </w:trPr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B01" w:rsidRPr="000B1992" w:rsidRDefault="00071983" w:rsidP="000B1992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44"/>
                <w:szCs w:val="44"/>
              </w:rPr>
            </w:pPr>
            <w:r w:rsidRPr="003F60F8">
              <w:rPr>
                <w:rFonts w:ascii="黑体" w:eastAsia="黑体" w:hAnsi="黑体" w:cs="黑体" w:hint="eastAsia"/>
                <w:bCs/>
                <w:kern w:val="0"/>
                <w:sz w:val="44"/>
                <w:szCs w:val="44"/>
              </w:rPr>
              <w:t>等离子体所</w:t>
            </w:r>
            <w:r>
              <w:rPr>
                <w:rFonts w:ascii="黑体" w:eastAsia="黑体" w:hAnsi="黑体" w:cs="黑体" w:hint="eastAsia"/>
                <w:bCs/>
                <w:kern w:val="0"/>
                <w:sz w:val="44"/>
                <w:szCs w:val="44"/>
              </w:rPr>
              <w:t>外协</w:t>
            </w:r>
            <w:r w:rsidRPr="003F60F8">
              <w:rPr>
                <w:rFonts w:ascii="黑体" w:eastAsia="黑体" w:hAnsi="黑体" w:cs="黑体" w:hint="eastAsia"/>
                <w:bCs/>
                <w:kern w:val="0"/>
                <w:sz w:val="44"/>
                <w:szCs w:val="44"/>
              </w:rPr>
              <w:t>项目开工备案表</w:t>
            </w:r>
          </w:p>
        </w:tc>
      </w:tr>
      <w:tr w:rsidR="00E00B01" w:rsidTr="000B1992">
        <w:trPr>
          <w:trHeight w:val="5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B01" w:rsidRPr="003F60F8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B01" w:rsidRPr="003F60F8" w:rsidRDefault="000719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00B01" w:rsidTr="000B1992">
        <w:trPr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B01" w:rsidRPr="003F60F8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F60F8">
              <w:rPr>
                <w:rFonts w:ascii="宋体" w:hAnsi="宋体" w:cs="宋体" w:hint="eastAsia"/>
                <w:kern w:val="0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B01" w:rsidRPr="003F60F8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01" w:rsidRPr="003F60F8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01" w:rsidRPr="003F60F8" w:rsidRDefault="00E00B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0B01" w:rsidTr="000B1992">
        <w:trPr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B01" w:rsidRPr="003F60F8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F60F8">
              <w:rPr>
                <w:rFonts w:ascii="宋体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0B01" w:rsidRPr="003F60F8" w:rsidRDefault="000719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01" w:rsidRPr="003F60F8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F60F8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01" w:rsidRPr="003F60F8" w:rsidRDefault="00E00B01">
            <w:pPr>
              <w:widowControl/>
              <w:ind w:firstLineChars="650" w:firstLine="18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0B01" w:rsidTr="000B1992">
        <w:trPr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B01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是否改动建筑结构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0B01" w:rsidRDefault="000719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是□否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sym w:font="Wingdings 2" w:char="00A3"/>
            </w:r>
          </w:p>
          <w:p w:rsidR="00E00B01" w:rsidRDefault="000719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（如需改动建筑结构，如改变墙体、开挖地面等请勾选）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01" w:rsidRPr="003F60F8" w:rsidRDefault="00071983" w:rsidP="003F60F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F60F8">
              <w:rPr>
                <w:rFonts w:ascii="宋体" w:hAnsi="宋体" w:cs="宋体" w:hint="eastAsia"/>
                <w:kern w:val="0"/>
                <w:sz w:val="28"/>
                <w:szCs w:val="28"/>
              </w:rPr>
              <w:t>是否室外</w:t>
            </w:r>
          </w:p>
          <w:p w:rsidR="00E00B01" w:rsidRPr="003F60F8" w:rsidRDefault="00071983" w:rsidP="003F60F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F60F8">
              <w:rPr>
                <w:rFonts w:ascii="宋体" w:hAnsi="宋体" w:cs="宋体" w:hint="eastAsia"/>
                <w:kern w:val="0"/>
                <w:sz w:val="28"/>
                <w:szCs w:val="28"/>
              </w:rPr>
              <w:t>开挖动土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01" w:rsidRPr="00042249" w:rsidDel="00042249" w:rsidRDefault="00071983" w:rsidP="003F60F8">
            <w:pPr>
              <w:widowControl/>
              <w:jc w:val="left"/>
              <w:rPr>
                <w:del w:id="0" w:author="Dell" w:date="2022-03-29T15:16:00Z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是□否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sym w:font="Wingdings 2" w:char="00A3"/>
            </w:r>
          </w:p>
          <w:p w:rsidR="00E00B01" w:rsidRPr="003F60F8" w:rsidRDefault="00071983" w:rsidP="0004224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（如需室外挖沟、敷设线路等请勾选）</w:t>
            </w:r>
          </w:p>
        </w:tc>
      </w:tr>
      <w:tr w:rsidR="00E00B01" w:rsidTr="000B1992">
        <w:trPr>
          <w:trHeight w:val="10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B01" w:rsidRPr="003F60F8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F60F8">
              <w:rPr>
                <w:rFonts w:ascii="宋体" w:hAnsi="宋体" w:cs="宋体" w:hint="eastAsia"/>
                <w:kern w:val="0"/>
                <w:sz w:val="28"/>
                <w:szCs w:val="28"/>
              </w:rPr>
              <w:t>是否接水</w:t>
            </w:r>
            <w:r w:rsidR="000B1992">
              <w:rPr>
                <w:rFonts w:ascii="宋体" w:hAnsi="宋体" w:cs="宋体" w:hint="eastAsia"/>
                <w:kern w:val="0"/>
                <w:sz w:val="28"/>
                <w:szCs w:val="28"/>
              </w:rPr>
              <w:t>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0B01" w:rsidRDefault="00071983" w:rsidP="003F60F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是□否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sym w:font="Wingdings 2" w:char="00A3"/>
            </w:r>
          </w:p>
          <w:p w:rsidR="00E00B01" w:rsidRPr="003F60F8" w:rsidRDefault="00071983" w:rsidP="003F60F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（如需接给排水</w:t>
            </w:r>
            <w:r w:rsidR="000B1992">
              <w:rPr>
                <w:rFonts w:ascii="宋体" w:hAnsi="宋体" w:cs="宋体" w:hint="eastAsia"/>
                <w:color w:val="1F4E79"/>
                <w:kern w:val="0"/>
                <w:szCs w:val="21"/>
              </w:rPr>
              <w:t>、电</w:t>
            </w: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请勾选）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01" w:rsidRPr="003F60F8" w:rsidRDefault="000719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是否动火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01" w:rsidRDefault="00071983" w:rsidP="003F60F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是□否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sym w:font="Wingdings 2" w:char="00A3"/>
            </w:r>
          </w:p>
          <w:p w:rsidR="00E00B01" w:rsidRPr="003F60F8" w:rsidRDefault="00071983" w:rsidP="003F60F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（如需电焊、气割等明火作业请勾选）</w:t>
            </w:r>
          </w:p>
        </w:tc>
      </w:tr>
      <w:tr w:rsidR="000B1992" w:rsidTr="000B1992">
        <w:trPr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992" w:rsidRPr="003F60F8" w:rsidRDefault="000B1992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1992" w:rsidRDefault="000B1992" w:rsidP="003F60F8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1992" w:rsidRDefault="000B1992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1992" w:rsidRDefault="000B1992" w:rsidP="003F60F8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00B01" w:rsidTr="000B1992">
        <w:trPr>
          <w:trHeight w:val="152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01" w:rsidRPr="003F60F8" w:rsidRDefault="000719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项目申请事项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0B01" w:rsidRDefault="00E00B01">
            <w:pPr>
              <w:widowControl/>
              <w:spacing w:line="400" w:lineRule="exact"/>
              <w:ind w:right="560" w:firstLineChars="1350" w:firstLine="37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0B01" w:rsidRDefault="00E00B01">
            <w:pPr>
              <w:widowControl/>
              <w:spacing w:line="400" w:lineRule="exact"/>
              <w:ind w:right="560" w:firstLineChars="1350" w:firstLine="37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0B01" w:rsidRDefault="00071983" w:rsidP="003F60F8">
            <w:pPr>
              <w:widowControl/>
              <w:spacing w:line="400" w:lineRule="exact"/>
              <w:ind w:right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项目申请部门负责人：         </w:t>
            </w:r>
          </w:p>
          <w:p w:rsidR="00E00B01" w:rsidRPr="003F60F8" w:rsidRDefault="00071983">
            <w:pPr>
              <w:widowControl/>
              <w:spacing w:line="400" w:lineRule="exact"/>
              <w:ind w:right="560" w:firstLineChars="1350" w:firstLine="37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00B01" w:rsidTr="003F60F8">
        <w:trPr>
          <w:trHeight w:val="428"/>
        </w:trPr>
        <w:tc>
          <w:tcPr>
            <w:tcW w:w="9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B01" w:rsidRDefault="00071983">
            <w:pPr>
              <w:widowControl/>
              <w:spacing w:line="400" w:lineRule="exact"/>
              <w:ind w:right="560" w:firstLineChars="1350" w:firstLine="2835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以下管理部门填写（注：</w:t>
            </w:r>
            <w:proofErr w:type="gramStart"/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没有勾选则</w:t>
            </w:r>
            <w:proofErr w:type="gramEnd"/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无需审核）</w:t>
            </w:r>
          </w:p>
        </w:tc>
      </w:tr>
      <w:tr w:rsidR="00E00B01" w:rsidTr="000B1992">
        <w:trPr>
          <w:trHeight w:val="24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01" w:rsidRPr="003F60F8" w:rsidRDefault="000719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专业人员审核意见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0B01" w:rsidRDefault="00071983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基建：</w:t>
            </w:r>
          </w:p>
          <w:p w:rsidR="00E00B01" w:rsidRPr="00071983" w:rsidRDefault="00071983">
            <w:pPr>
              <w:rPr>
                <w:rFonts w:ascii="宋体" w:hAnsi="宋体" w:cs="宋体"/>
                <w:color w:val="2E74B5"/>
                <w:kern w:val="0"/>
                <w:szCs w:val="21"/>
              </w:rPr>
            </w:pP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（改动建筑结构、接水</w:t>
            </w:r>
            <w:r w:rsidR="000B1992">
              <w:rPr>
                <w:rFonts w:ascii="宋体" w:hAnsi="宋体" w:cs="宋体" w:hint="eastAsia"/>
                <w:color w:val="1F4E79"/>
                <w:kern w:val="0"/>
                <w:szCs w:val="21"/>
              </w:rPr>
              <w:t>、接电</w:t>
            </w: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）</w:t>
            </w:r>
          </w:p>
          <w:p w:rsidR="00E00B01" w:rsidRDefault="00071983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绿化：</w:t>
            </w:r>
            <w:bookmarkStart w:id="1" w:name="_GoBack"/>
            <w:bookmarkEnd w:id="1"/>
          </w:p>
          <w:p w:rsidR="00E00B01" w:rsidRPr="00071983" w:rsidRDefault="00071983">
            <w:pPr>
              <w:rPr>
                <w:rFonts w:ascii="宋体" w:hAnsi="宋体" w:cs="宋体"/>
                <w:color w:val="2E74B5"/>
                <w:kern w:val="0"/>
                <w:szCs w:val="21"/>
              </w:rPr>
            </w:pP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（室外开挖动土）</w:t>
            </w:r>
          </w:p>
          <w:p w:rsidR="00E00B01" w:rsidRDefault="00071983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安全：</w:t>
            </w:r>
          </w:p>
          <w:p w:rsidR="00E00B01" w:rsidRPr="003F60F8" w:rsidRDefault="00071983" w:rsidP="001D0C83">
            <w:pPr>
              <w:widowControl/>
              <w:rPr>
                <w:rFonts w:ascii="宋体" w:hAnsi="宋体" w:cs="宋体"/>
                <w:sz w:val="28"/>
                <w:szCs w:val="28"/>
              </w:rPr>
            </w:pPr>
            <w:r w:rsidRPr="00071983">
              <w:rPr>
                <w:rFonts w:ascii="宋体" w:hAnsi="宋体" w:cs="宋体" w:hint="eastAsia"/>
                <w:color w:val="1F4E79"/>
                <w:kern w:val="0"/>
                <w:szCs w:val="21"/>
              </w:rPr>
              <w:t>（动火）</w:t>
            </w:r>
          </w:p>
        </w:tc>
      </w:tr>
      <w:tr w:rsidR="00E00B01" w:rsidTr="000B1992">
        <w:trPr>
          <w:trHeight w:val="16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01" w:rsidRDefault="000719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管理部门意见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0B01" w:rsidRDefault="00E00B01">
            <w:pPr>
              <w:widowControl/>
              <w:spacing w:line="400" w:lineRule="exact"/>
              <w:ind w:right="560" w:firstLineChars="1350" w:firstLine="37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0B01" w:rsidRDefault="00E00B01">
            <w:pPr>
              <w:widowControl/>
              <w:spacing w:line="400" w:lineRule="exact"/>
              <w:ind w:right="560" w:firstLineChars="1350" w:firstLine="37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0B01" w:rsidRDefault="00071983" w:rsidP="003F60F8">
            <w:pPr>
              <w:widowControl/>
              <w:spacing w:line="400" w:lineRule="exact"/>
              <w:ind w:right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管理部门负责人：</w:t>
            </w:r>
          </w:p>
          <w:p w:rsidR="00E00B01" w:rsidRDefault="00071983">
            <w:pPr>
              <w:ind w:firstLineChars="1350" w:firstLine="37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00B01" w:rsidRDefault="00E00B01">
      <w:pPr>
        <w:rPr>
          <w:rFonts w:ascii="仿宋" w:eastAsia="仿宋" w:hAnsi="仿宋" w:cs="宋体"/>
          <w:color w:val="404040"/>
          <w:kern w:val="0"/>
          <w:sz w:val="32"/>
          <w:szCs w:val="32"/>
        </w:rPr>
      </w:pPr>
    </w:p>
    <w:sectPr w:rsidR="00E00B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18" w:rsidRDefault="00C13F18" w:rsidP="003F60F8">
      <w:r>
        <w:separator/>
      </w:r>
    </w:p>
  </w:endnote>
  <w:endnote w:type="continuationSeparator" w:id="0">
    <w:p w:rsidR="00C13F18" w:rsidRDefault="00C13F18" w:rsidP="003F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18" w:rsidRDefault="00C13F18" w:rsidP="003F60F8">
      <w:r>
        <w:separator/>
      </w:r>
    </w:p>
  </w:footnote>
  <w:footnote w:type="continuationSeparator" w:id="0">
    <w:p w:rsidR="00C13F18" w:rsidRDefault="00C13F18" w:rsidP="003F60F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少侠">
    <w15:presenceInfo w15:providerId="WPS Office" w15:userId="3834074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C42"/>
    <w:rsid w:val="000010AC"/>
    <w:rsid w:val="000014F8"/>
    <w:rsid w:val="000100DB"/>
    <w:rsid w:val="00010126"/>
    <w:rsid w:val="00021478"/>
    <w:rsid w:val="00023B95"/>
    <w:rsid w:val="0002766B"/>
    <w:rsid w:val="00030137"/>
    <w:rsid w:val="0003037B"/>
    <w:rsid w:val="000347D7"/>
    <w:rsid w:val="00042249"/>
    <w:rsid w:val="00044662"/>
    <w:rsid w:val="0004577D"/>
    <w:rsid w:val="00046E3C"/>
    <w:rsid w:val="000475B1"/>
    <w:rsid w:val="000475C2"/>
    <w:rsid w:val="000639F8"/>
    <w:rsid w:val="00064C17"/>
    <w:rsid w:val="00071983"/>
    <w:rsid w:val="00073FB9"/>
    <w:rsid w:val="0007633E"/>
    <w:rsid w:val="00076EA2"/>
    <w:rsid w:val="00080E80"/>
    <w:rsid w:val="00081445"/>
    <w:rsid w:val="00091BD3"/>
    <w:rsid w:val="000958A1"/>
    <w:rsid w:val="000972E1"/>
    <w:rsid w:val="000A1B1A"/>
    <w:rsid w:val="000A64EA"/>
    <w:rsid w:val="000B1992"/>
    <w:rsid w:val="000B2FF2"/>
    <w:rsid w:val="000C57F4"/>
    <w:rsid w:val="000C5825"/>
    <w:rsid w:val="000C6509"/>
    <w:rsid w:val="000D53CC"/>
    <w:rsid w:val="000D54BE"/>
    <w:rsid w:val="000F5671"/>
    <w:rsid w:val="000F7DE6"/>
    <w:rsid w:val="00100510"/>
    <w:rsid w:val="0010158B"/>
    <w:rsid w:val="00104192"/>
    <w:rsid w:val="0010472A"/>
    <w:rsid w:val="001048E9"/>
    <w:rsid w:val="001062E8"/>
    <w:rsid w:val="00111648"/>
    <w:rsid w:val="00124352"/>
    <w:rsid w:val="001252BE"/>
    <w:rsid w:val="0012542B"/>
    <w:rsid w:val="00127FF7"/>
    <w:rsid w:val="0013142B"/>
    <w:rsid w:val="00131B46"/>
    <w:rsid w:val="0013442F"/>
    <w:rsid w:val="0013734E"/>
    <w:rsid w:val="001417F6"/>
    <w:rsid w:val="001419E2"/>
    <w:rsid w:val="001438C4"/>
    <w:rsid w:val="001643B6"/>
    <w:rsid w:val="00165888"/>
    <w:rsid w:val="00176255"/>
    <w:rsid w:val="001771D7"/>
    <w:rsid w:val="001817D7"/>
    <w:rsid w:val="00181A12"/>
    <w:rsid w:val="00181FEE"/>
    <w:rsid w:val="001838D7"/>
    <w:rsid w:val="00187585"/>
    <w:rsid w:val="00192732"/>
    <w:rsid w:val="0019322F"/>
    <w:rsid w:val="00195DEE"/>
    <w:rsid w:val="00196AC0"/>
    <w:rsid w:val="00197730"/>
    <w:rsid w:val="001A0976"/>
    <w:rsid w:val="001A0EE7"/>
    <w:rsid w:val="001A10A4"/>
    <w:rsid w:val="001A5927"/>
    <w:rsid w:val="001B14CF"/>
    <w:rsid w:val="001B1F0B"/>
    <w:rsid w:val="001B26FD"/>
    <w:rsid w:val="001B2B86"/>
    <w:rsid w:val="001B4B7D"/>
    <w:rsid w:val="001C046E"/>
    <w:rsid w:val="001C36D8"/>
    <w:rsid w:val="001C7F75"/>
    <w:rsid w:val="001D0C83"/>
    <w:rsid w:val="001D5590"/>
    <w:rsid w:val="001D5BC5"/>
    <w:rsid w:val="001E0D0C"/>
    <w:rsid w:val="001E4C98"/>
    <w:rsid w:val="001F15F8"/>
    <w:rsid w:val="001F175F"/>
    <w:rsid w:val="001F437A"/>
    <w:rsid w:val="001F6A61"/>
    <w:rsid w:val="0020110D"/>
    <w:rsid w:val="00205839"/>
    <w:rsid w:val="002125B0"/>
    <w:rsid w:val="00216B49"/>
    <w:rsid w:val="002176FA"/>
    <w:rsid w:val="00220E07"/>
    <w:rsid w:val="0022128C"/>
    <w:rsid w:val="00223D60"/>
    <w:rsid w:val="00226617"/>
    <w:rsid w:val="002372E4"/>
    <w:rsid w:val="002461FA"/>
    <w:rsid w:val="002518BB"/>
    <w:rsid w:val="00262C17"/>
    <w:rsid w:val="002668B8"/>
    <w:rsid w:val="002724B4"/>
    <w:rsid w:val="002808D8"/>
    <w:rsid w:val="00291F66"/>
    <w:rsid w:val="002A7331"/>
    <w:rsid w:val="002B7C0C"/>
    <w:rsid w:val="002C2110"/>
    <w:rsid w:val="002C3624"/>
    <w:rsid w:val="002C3D5B"/>
    <w:rsid w:val="002C3DEB"/>
    <w:rsid w:val="002C5C82"/>
    <w:rsid w:val="002C5F21"/>
    <w:rsid w:val="002C6AFB"/>
    <w:rsid w:val="002D1ED2"/>
    <w:rsid w:val="002D4817"/>
    <w:rsid w:val="002D7542"/>
    <w:rsid w:val="002E4413"/>
    <w:rsid w:val="002E5EBC"/>
    <w:rsid w:val="002E645C"/>
    <w:rsid w:val="002F126E"/>
    <w:rsid w:val="002F2F3B"/>
    <w:rsid w:val="003031F9"/>
    <w:rsid w:val="0030375A"/>
    <w:rsid w:val="00305B48"/>
    <w:rsid w:val="00306BE9"/>
    <w:rsid w:val="00310591"/>
    <w:rsid w:val="00315123"/>
    <w:rsid w:val="0031549A"/>
    <w:rsid w:val="00315DDC"/>
    <w:rsid w:val="003225BC"/>
    <w:rsid w:val="00322863"/>
    <w:rsid w:val="00327038"/>
    <w:rsid w:val="00331DCC"/>
    <w:rsid w:val="00333E36"/>
    <w:rsid w:val="00334016"/>
    <w:rsid w:val="003366EB"/>
    <w:rsid w:val="00336871"/>
    <w:rsid w:val="00340B3A"/>
    <w:rsid w:val="0034282C"/>
    <w:rsid w:val="0035264E"/>
    <w:rsid w:val="00354C05"/>
    <w:rsid w:val="00357630"/>
    <w:rsid w:val="00372A8D"/>
    <w:rsid w:val="00372D66"/>
    <w:rsid w:val="00380225"/>
    <w:rsid w:val="003917FB"/>
    <w:rsid w:val="003955B5"/>
    <w:rsid w:val="003A05FE"/>
    <w:rsid w:val="003A2937"/>
    <w:rsid w:val="003B0D71"/>
    <w:rsid w:val="003B3D79"/>
    <w:rsid w:val="003B4E08"/>
    <w:rsid w:val="003C42B1"/>
    <w:rsid w:val="003C7F01"/>
    <w:rsid w:val="003D24AE"/>
    <w:rsid w:val="003D2D54"/>
    <w:rsid w:val="003D5694"/>
    <w:rsid w:val="003E4A7B"/>
    <w:rsid w:val="003F0869"/>
    <w:rsid w:val="003F5A65"/>
    <w:rsid w:val="003F60F8"/>
    <w:rsid w:val="003F6154"/>
    <w:rsid w:val="00400B9F"/>
    <w:rsid w:val="00410DDF"/>
    <w:rsid w:val="0041187B"/>
    <w:rsid w:val="00420437"/>
    <w:rsid w:val="00426F51"/>
    <w:rsid w:val="00427F3C"/>
    <w:rsid w:val="00432E90"/>
    <w:rsid w:val="00432F10"/>
    <w:rsid w:val="00434C0D"/>
    <w:rsid w:val="0043603C"/>
    <w:rsid w:val="004559D0"/>
    <w:rsid w:val="004667A1"/>
    <w:rsid w:val="00467F1F"/>
    <w:rsid w:val="00471478"/>
    <w:rsid w:val="00471728"/>
    <w:rsid w:val="00474A70"/>
    <w:rsid w:val="00482574"/>
    <w:rsid w:val="00482A87"/>
    <w:rsid w:val="00484C1F"/>
    <w:rsid w:val="00484D32"/>
    <w:rsid w:val="00487F00"/>
    <w:rsid w:val="00492053"/>
    <w:rsid w:val="004929B6"/>
    <w:rsid w:val="00494A39"/>
    <w:rsid w:val="00494B33"/>
    <w:rsid w:val="004A06CC"/>
    <w:rsid w:val="004A7F5B"/>
    <w:rsid w:val="004C0938"/>
    <w:rsid w:val="004C370D"/>
    <w:rsid w:val="004C762B"/>
    <w:rsid w:val="004C7FF1"/>
    <w:rsid w:val="004D0D34"/>
    <w:rsid w:val="004E18F2"/>
    <w:rsid w:val="004E2EC5"/>
    <w:rsid w:val="004E5E02"/>
    <w:rsid w:val="004E62F0"/>
    <w:rsid w:val="004F633A"/>
    <w:rsid w:val="00501606"/>
    <w:rsid w:val="0050365D"/>
    <w:rsid w:val="005070AF"/>
    <w:rsid w:val="005141A2"/>
    <w:rsid w:val="00514EF4"/>
    <w:rsid w:val="00517B0C"/>
    <w:rsid w:val="005200E9"/>
    <w:rsid w:val="00520358"/>
    <w:rsid w:val="00523780"/>
    <w:rsid w:val="00531910"/>
    <w:rsid w:val="00537C27"/>
    <w:rsid w:val="00540F01"/>
    <w:rsid w:val="005432E5"/>
    <w:rsid w:val="005465B6"/>
    <w:rsid w:val="005531E2"/>
    <w:rsid w:val="005559F6"/>
    <w:rsid w:val="00562799"/>
    <w:rsid w:val="005646B4"/>
    <w:rsid w:val="00566F98"/>
    <w:rsid w:val="00567B3A"/>
    <w:rsid w:val="00571A45"/>
    <w:rsid w:val="00571D28"/>
    <w:rsid w:val="00582783"/>
    <w:rsid w:val="00583D34"/>
    <w:rsid w:val="005900AB"/>
    <w:rsid w:val="0059039D"/>
    <w:rsid w:val="00591190"/>
    <w:rsid w:val="00594A10"/>
    <w:rsid w:val="005A1299"/>
    <w:rsid w:val="005A3717"/>
    <w:rsid w:val="005A62A0"/>
    <w:rsid w:val="005B02E1"/>
    <w:rsid w:val="005B1A6E"/>
    <w:rsid w:val="005B56FD"/>
    <w:rsid w:val="005C76A3"/>
    <w:rsid w:val="005D2CA5"/>
    <w:rsid w:val="005D69BE"/>
    <w:rsid w:val="005E0D58"/>
    <w:rsid w:val="005E34C3"/>
    <w:rsid w:val="005E439C"/>
    <w:rsid w:val="005F3E2C"/>
    <w:rsid w:val="005F4C44"/>
    <w:rsid w:val="005F7AED"/>
    <w:rsid w:val="00600114"/>
    <w:rsid w:val="00603CDF"/>
    <w:rsid w:val="00612168"/>
    <w:rsid w:val="006152D2"/>
    <w:rsid w:val="006171C2"/>
    <w:rsid w:val="00617A03"/>
    <w:rsid w:val="006224E6"/>
    <w:rsid w:val="00627349"/>
    <w:rsid w:val="0063245F"/>
    <w:rsid w:val="00640BF2"/>
    <w:rsid w:val="00643743"/>
    <w:rsid w:val="006445F1"/>
    <w:rsid w:val="00651F65"/>
    <w:rsid w:val="00662729"/>
    <w:rsid w:val="006646EB"/>
    <w:rsid w:val="00664EB5"/>
    <w:rsid w:val="00671D17"/>
    <w:rsid w:val="0067280D"/>
    <w:rsid w:val="006767ED"/>
    <w:rsid w:val="0068145B"/>
    <w:rsid w:val="0068221E"/>
    <w:rsid w:val="006845A2"/>
    <w:rsid w:val="00685EEC"/>
    <w:rsid w:val="0068632A"/>
    <w:rsid w:val="00691529"/>
    <w:rsid w:val="006A3A47"/>
    <w:rsid w:val="006B2EC4"/>
    <w:rsid w:val="006B3605"/>
    <w:rsid w:val="006C0840"/>
    <w:rsid w:val="006C37F1"/>
    <w:rsid w:val="006C4AED"/>
    <w:rsid w:val="006C6FAB"/>
    <w:rsid w:val="006C7DF5"/>
    <w:rsid w:val="006D4F6D"/>
    <w:rsid w:val="006D64A1"/>
    <w:rsid w:val="006E1D1D"/>
    <w:rsid w:val="006E2139"/>
    <w:rsid w:val="006E3F67"/>
    <w:rsid w:val="006E6180"/>
    <w:rsid w:val="006E7391"/>
    <w:rsid w:val="006F0546"/>
    <w:rsid w:val="0070430F"/>
    <w:rsid w:val="0070649F"/>
    <w:rsid w:val="00707F7D"/>
    <w:rsid w:val="00720911"/>
    <w:rsid w:val="00723EFD"/>
    <w:rsid w:val="00724363"/>
    <w:rsid w:val="00726BBC"/>
    <w:rsid w:val="0073167C"/>
    <w:rsid w:val="007367DE"/>
    <w:rsid w:val="00736FCA"/>
    <w:rsid w:val="007370F6"/>
    <w:rsid w:val="00741964"/>
    <w:rsid w:val="0074214E"/>
    <w:rsid w:val="00743C77"/>
    <w:rsid w:val="007446C2"/>
    <w:rsid w:val="00751C51"/>
    <w:rsid w:val="00752B10"/>
    <w:rsid w:val="00753356"/>
    <w:rsid w:val="00756456"/>
    <w:rsid w:val="00772593"/>
    <w:rsid w:val="007805B6"/>
    <w:rsid w:val="00783B0C"/>
    <w:rsid w:val="007864B5"/>
    <w:rsid w:val="00787EA3"/>
    <w:rsid w:val="00796016"/>
    <w:rsid w:val="00796F1E"/>
    <w:rsid w:val="007A36DB"/>
    <w:rsid w:val="007A6B8E"/>
    <w:rsid w:val="007B1898"/>
    <w:rsid w:val="007B5B9C"/>
    <w:rsid w:val="007B6D7D"/>
    <w:rsid w:val="007C0F1B"/>
    <w:rsid w:val="007C1434"/>
    <w:rsid w:val="007C6038"/>
    <w:rsid w:val="007D0B96"/>
    <w:rsid w:val="007D172B"/>
    <w:rsid w:val="007D59F2"/>
    <w:rsid w:val="007E0F5B"/>
    <w:rsid w:val="007E37EF"/>
    <w:rsid w:val="007E5D76"/>
    <w:rsid w:val="007F1352"/>
    <w:rsid w:val="007F5722"/>
    <w:rsid w:val="007F6D66"/>
    <w:rsid w:val="00803041"/>
    <w:rsid w:val="00804723"/>
    <w:rsid w:val="00806736"/>
    <w:rsid w:val="00811F11"/>
    <w:rsid w:val="0081510A"/>
    <w:rsid w:val="008202BF"/>
    <w:rsid w:val="008271FD"/>
    <w:rsid w:val="00832173"/>
    <w:rsid w:val="00832210"/>
    <w:rsid w:val="008358D0"/>
    <w:rsid w:val="00836AA9"/>
    <w:rsid w:val="00841900"/>
    <w:rsid w:val="00841DB4"/>
    <w:rsid w:val="0084458B"/>
    <w:rsid w:val="00855CB5"/>
    <w:rsid w:val="00856F48"/>
    <w:rsid w:val="00857505"/>
    <w:rsid w:val="00861D3B"/>
    <w:rsid w:val="008627F0"/>
    <w:rsid w:val="008658AF"/>
    <w:rsid w:val="00865AAC"/>
    <w:rsid w:val="00865F18"/>
    <w:rsid w:val="00876A74"/>
    <w:rsid w:val="00877630"/>
    <w:rsid w:val="00880511"/>
    <w:rsid w:val="008871DD"/>
    <w:rsid w:val="00896D25"/>
    <w:rsid w:val="008A037B"/>
    <w:rsid w:val="008A3634"/>
    <w:rsid w:val="008A3D97"/>
    <w:rsid w:val="008B0E39"/>
    <w:rsid w:val="008B6DEC"/>
    <w:rsid w:val="008B7CAA"/>
    <w:rsid w:val="008C0A4C"/>
    <w:rsid w:val="008C198E"/>
    <w:rsid w:val="008C5EC0"/>
    <w:rsid w:val="008C5EF4"/>
    <w:rsid w:val="008D533A"/>
    <w:rsid w:val="008D5E89"/>
    <w:rsid w:val="008E0542"/>
    <w:rsid w:val="008E0E9F"/>
    <w:rsid w:val="008E2F2E"/>
    <w:rsid w:val="008E3E59"/>
    <w:rsid w:val="008E4833"/>
    <w:rsid w:val="008E5BDC"/>
    <w:rsid w:val="008E603F"/>
    <w:rsid w:val="008E633C"/>
    <w:rsid w:val="008E777D"/>
    <w:rsid w:val="008F3DAB"/>
    <w:rsid w:val="008F53B2"/>
    <w:rsid w:val="008F58DF"/>
    <w:rsid w:val="008F7320"/>
    <w:rsid w:val="0091151A"/>
    <w:rsid w:val="00912C5E"/>
    <w:rsid w:val="009149FA"/>
    <w:rsid w:val="009177E7"/>
    <w:rsid w:val="00923E2E"/>
    <w:rsid w:val="00933E1B"/>
    <w:rsid w:val="00937549"/>
    <w:rsid w:val="00946814"/>
    <w:rsid w:val="009507A6"/>
    <w:rsid w:val="009543F0"/>
    <w:rsid w:val="00955E6F"/>
    <w:rsid w:val="00965D30"/>
    <w:rsid w:val="00967194"/>
    <w:rsid w:val="0097731E"/>
    <w:rsid w:val="009804B7"/>
    <w:rsid w:val="00981797"/>
    <w:rsid w:val="009829AD"/>
    <w:rsid w:val="00984283"/>
    <w:rsid w:val="00993C3F"/>
    <w:rsid w:val="00994229"/>
    <w:rsid w:val="009B1C75"/>
    <w:rsid w:val="009B5621"/>
    <w:rsid w:val="009C045A"/>
    <w:rsid w:val="009C1BCB"/>
    <w:rsid w:val="009C47E8"/>
    <w:rsid w:val="009D0152"/>
    <w:rsid w:val="009E1E7C"/>
    <w:rsid w:val="009E3190"/>
    <w:rsid w:val="009E43D7"/>
    <w:rsid w:val="009E4533"/>
    <w:rsid w:val="009E552D"/>
    <w:rsid w:val="009E6620"/>
    <w:rsid w:val="009F1300"/>
    <w:rsid w:val="009F1A47"/>
    <w:rsid w:val="009F21EB"/>
    <w:rsid w:val="009F3D66"/>
    <w:rsid w:val="009F6B17"/>
    <w:rsid w:val="009F7BB1"/>
    <w:rsid w:val="00A0084C"/>
    <w:rsid w:val="00A02CA2"/>
    <w:rsid w:val="00A03690"/>
    <w:rsid w:val="00A134BA"/>
    <w:rsid w:val="00A165E4"/>
    <w:rsid w:val="00A21EFD"/>
    <w:rsid w:val="00A30492"/>
    <w:rsid w:val="00A30689"/>
    <w:rsid w:val="00A31F8D"/>
    <w:rsid w:val="00A36AEC"/>
    <w:rsid w:val="00A36E82"/>
    <w:rsid w:val="00A43D42"/>
    <w:rsid w:val="00A4453B"/>
    <w:rsid w:val="00A47E5F"/>
    <w:rsid w:val="00A6170E"/>
    <w:rsid w:val="00A62FBB"/>
    <w:rsid w:val="00A657FC"/>
    <w:rsid w:val="00A6581C"/>
    <w:rsid w:val="00A71AD7"/>
    <w:rsid w:val="00A74635"/>
    <w:rsid w:val="00A80618"/>
    <w:rsid w:val="00A82DE1"/>
    <w:rsid w:val="00A84CAC"/>
    <w:rsid w:val="00A9113C"/>
    <w:rsid w:val="00A96A10"/>
    <w:rsid w:val="00AA04B4"/>
    <w:rsid w:val="00AA5D63"/>
    <w:rsid w:val="00AB0ED4"/>
    <w:rsid w:val="00AB2E50"/>
    <w:rsid w:val="00AB528E"/>
    <w:rsid w:val="00AB6EB7"/>
    <w:rsid w:val="00AC06C6"/>
    <w:rsid w:val="00AC0A6F"/>
    <w:rsid w:val="00AC6771"/>
    <w:rsid w:val="00AD0762"/>
    <w:rsid w:val="00AD33BE"/>
    <w:rsid w:val="00AD5BF2"/>
    <w:rsid w:val="00AE37CD"/>
    <w:rsid w:val="00AE4F4A"/>
    <w:rsid w:val="00AF12D9"/>
    <w:rsid w:val="00AF21AB"/>
    <w:rsid w:val="00AF540D"/>
    <w:rsid w:val="00AF7545"/>
    <w:rsid w:val="00B24355"/>
    <w:rsid w:val="00B34191"/>
    <w:rsid w:val="00B37E21"/>
    <w:rsid w:val="00B4045B"/>
    <w:rsid w:val="00B4162F"/>
    <w:rsid w:val="00B419B9"/>
    <w:rsid w:val="00B42213"/>
    <w:rsid w:val="00B47F8E"/>
    <w:rsid w:val="00B5134A"/>
    <w:rsid w:val="00B51E17"/>
    <w:rsid w:val="00B55252"/>
    <w:rsid w:val="00B63C56"/>
    <w:rsid w:val="00B64CE8"/>
    <w:rsid w:val="00B66744"/>
    <w:rsid w:val="00B7018B"/>
    <w:rsid w:val="00B77819"/>
    <w:rsid w:val="00B81FCD"/>
    <w:rsid w:val="00B82F31"/>
    <w:rsid w:val="00B86EB4"/>
    <w:rsid w:val="00B91AE2"/>
    <w:rsid w:val="00B93D5D"/>
    <w:rsid w:val="00B9581E"/>
    <w:rsid w:val="00B96A86"/>
    <w:rsid w:val="00B96D54"/>
    <w:rsid w:val="00B97040"/>
    <w:rsid w:val="00BA2988"/>
    <w:rsid w:val="00BA2E53"/>
    <w:rsid w:val="00BA2F0D"/>
    <w:rsid w:val="00BA7719"/>
    <w:rsid w:val="00BB486F"/>
    <w:rsid w:val="00BB7E4F"/>
    <w:rsid w:val="00BC008C"/>
    <w:rsid w:val="00BD6DB9"/>
    <w:rsid w:val="00BE2225"/>
    <w:rsid w:val="00BE4E17"/>
    <w:rsid w:val="00BE7199"/>
    <w:rsid w:val="00BF08A4"/>
    <w:rsid w:val="00BF3F25"/>
    <w:rsid w:val="00BF7DC4"/>
    <w:rsid w:val="00C021AE"/>
    <w:rsid w:val="00C03B87"/>
    <w:rsid w:val="00C1086C"/>
    <w:rsid w:val="00C13F18"/>
    <w:rsid w:val="00C14420"/>
    <w:rsid w:val="00C2311D"/>
    <w:rsid w:val="00C2776D"/>
    <w:rsid w:val="00C31F5F"/>
    <w:rsid w:val="00C34488"/>
    <w:rsid w:val="00C36F7B"/>
    <w:rsid w:val="00C3752C"/>
    <w:rsid w:val="00C433FB"/>
    <w:rsid w:val="00C44EA7"/>
    <w:rsid w:val="00C4518F"/>
    <w:rsid w:val="00C4768A"/>
    <w:rsid w:val="00C505F9"/>
    <w:rsid w:val="00C52CB2"/>
    <w:rsid w:val="00C54031"/>
    <w:rsid w:val="00C61575"/>
    <w:rsid w:val="00C6745F"/>
    <w:rsid w:val="00C74719"/>
    <w:rsid w:val="00C84EDE"/>
    <w:rsid w:val="00C87910"/>
    <w:rsid w:val="00C87953"/>
    <w:rsid w:val="00C907F1"/>
    <w:rsid w:val="00C93000"/>
    <w:rsid w:val="00C9567D"/>
    <w:rsid w:val="00C95BFA"/>
    <w:rsid w:val="00C97375"/>
    <w:rsid w:val="00CA115A"/>
    <w:rsid w:val="00CA7D2F"/>
    <w:rsid w:val="00CB3955"/>
    <w:rsid w:val="00CC0668"/>
    <w:rsid w:val="00CC1971"/>
    <w:rsid w:val="00CC2A3B"/>
    <w:rsid w:val="00CC2CC1"/>
    <w:rsid w:val="00CD4BEB"/>
    <w:rsid w:val="00CD4E62"/>
    <w:rsid w:val="00CD68EB"/>
    <w:rsid w:val="00CE202E"/>
    <w:rsid w:val="00CE77B9"/>
    <w:rsid w:val="00CE7CA1"/>
    <w:rsid w:val="00CF0A91"/>
    <w:rsid w:val="00CF1AD6"/>
    <w:rsid w:val="00CF2DAB"/>
    <w:rsid w:val="00CF3D63"/>
    <w:rsid w:val="00D0648A"/>
    <w:rsid w:val="00D07E38"/>
    <w:rsid w:val="00D14670"/>
    <w:rsid w:val="00D17ACC"/>
    <w:rsid w:val="00D20DB4"/>
    <w:rsid w:val="00D265CE"/>
    <w:rsid w:val="00D278B2"/>
    <w:rsid w:val="00D27BF4"/>
    <w:rsid w:val="00D37488"/>
    <w:rsid w:val="00D37499"/>
    <w:rsid w:val="00D3790F"/>
    <w:rsid w:val="00D446C8"/>
    <w:rsid w:val="00D55088"/>
    <w:rsid w:val="00D551BE"/>
    <w:rsid w:val="00D57D99"/>
    <w:rsid w:val="00D6516A"/>
    <w:rsid w:val="00D66B84"/>
    <w:rsid w:val="00D67CB4"/>
    <w:rsid w:val="00D7079C"/>
    <w:rsid w:val="00D72579"/>
    <w:rsid w:val="00D75311"/>
    <w:rsid w:val="00D83B40"/>
    <w:rsid w:val="00D8578C"/>
    <w:rsid w:val="00D9099F"/>
    <w:rsid w:val="00D90A0A"/>
    <w:rsid w:val="00D968A8"/>
    <w:rsid w:val="00DA2F99"/>
    <w:rsid w:val="00DA4419"/>
    <w:rsid w:val="00DC75FD"/>
    <w:rsid w:val="00DC7740"/>
    <w:rsid w:val="00DD06AA"/>
    <w:rsid w:val="00DD73FF"/>
    <w:rsid w:val="00DD7495"/>
    <w:rsid w:val="00DE047F"/>
    <w:rsid w:val="00DE36B5"/>
    <w:rsid w:val="00DE61F0"/>
    <w:rsid w:val="00DE66C4"/>
    <w:rsid w:val="00DF7E60"/>
    <w:rsid w:val="00E00B01"/>
    <w:rsid w:val="00E035FC"/>
    <w:rsid w:val="00E10843"/>
    <w:rsid w:val="00E13B31"/>
    <w:rsid w:val="00E17736"/>
    <w:rsid w:val="00E20AA2"/>
    <w:rsid w:val="00E219CE"/>
    <w:rsid w:val="00E22BB0"/>
    <w:rsid w:val="00E277DC"/>
    <w:rsid w:val="00E32867"/>
    <w:rsid w:val="00E35585"/>
    <w:rsid w:val="00E416CD"/>
    <w:rsid w:val="00E44D20"/>
    <w:rsid w:val="00E4589D"/>
    <w:rsid w:val="00E53009"/>
    <w:rsid w:val="00E555E6"/>
    <w:rsid w:val="00E55766"/>
    <w:rsid w:val="00E56352"/>
    <w:rsid w:val="00E60794"/>
    <w:rsid w:val="00E60A38"/>
    <w:rsid w:val="00E66B5A"/>
    <w:rsid w:val="00E72553"/>
    <w:rsid w:val="00E72D49"/>
    <w:rsid w:val="00E806E8"/>
    <w:rsid w:val="00E82B00"/>
    <w:rsid w:val="00E87E99"/>
    <w:rsid w:val="00E90672"/>
    <w:rsid w:val="00E94028"/>
    <w:rsid w:val="00E94035"/>
    <w:rsid w:val="00EA0CB0"/>
    <w:rsid w:val="00EA3204"/>
    <w:rsid w:val="00EA3E84"/>
    <w:rsid w:val="00EA48DC"/>
    <w:rsid w:val="00EB033A"/>
    <w:rsid w:val="00EB1309"/>
    <w:rsid w:val="00EC1FCF"/>
    <w:rsid w:val="00EC2803"/>
    <w:rsid w:val="00EC4783"/>
    <w:rsid w:val="00ED18D3"/>
    <w:rsid w:val="00ED3C1D"/>
    <w:rsid w:val="00ED3D5C"/>
    <w:rsid w:val="00EE1F1F"/>
    <w:rsid w:val="00EF0D3A"/>
    <w:rsid w:val="00EF1391"/>
    <w:rsid w:val="00EF26B3"/>
    <w:rsid w:val="00EF41DA"/>
    <w:rsid w:val="00EF7030"/>
    <w:rsid w:val="00F003DB"/>
    <w:rsid w:val="00F029E7"/>
    <w:rsid w:val="00F02BAB"/>
    <w:rsid w:val="00F03AB1"/>
    <w:rsid w:val="00F04232"/>
    <w:rsid w:val="00F05FB0"/>
    <w:rsid w:val="00F064D9"/>
    <w:rsid w:val="00F07813"/>
    <w:rsid w:val="00F10C42"/>
    <w:rsid w:val="00F131EE"/>
    <w:rsid w:val="00F152B6"/>
    <w:rsid w:val="00F1583E"/>
    <w:rsid w:val="00F16EF1"/>
    <w:rsid w:val="00F23237"/>
    <w:rsid w:val="00F318C3"/>
    <w:rsid w:val="00F37DF5"/>
    <w:rsid w:val="00F4650B"/>
    <w:rsid w:val="00F52399"/>
    <w:rsid w:val="00F52405"/>
    <w:rsid w:val="00F5259A"/>
    <w:rsid w:val="00F55273"/>
    <w:rsid w:val="00F604BE"/>
    <w:rsid w:val="00F605ED"/>
    <w:rsid w:val="00F63673"/>
    <w:rsid w:val="00F647E2"/>
    <w:rsid w:val="00F674F5"/>
    <w:rsid w:val="00F77135"/>
    <w:rsid w:val="00F81B96"/>
    <w:rsid w:val="00F82E27"/>
    <w:rsid w:val="00F878B7"/>
    <w:rsid w:val="00F92BF7"/>
    <w:rsid w:val="00FA0CE6"/>
    <w:rsid w:val="00FA16D4"/>
    <w:rsid w:val="00FA53CE"/>
    <w:rsid w:val="00FA647E"/>
    <w:rsid w:val="00FA75F3"/>
    <w:rsid w:val="00FB1D27"/>
    <w:rsid w:val="00FB340C"/>
    <w:rsid w:val="00FC3AE7"/>
    <w:rsid w:val="00FC6E96"/>
    <w:rsid w:val="00FD29C7"/>
    <w:rsid w:val="00FD30FD"/>
    <w:rsid w:val="00FD5A6E"/>
    <w:rsid w:val="00FE24B0"/>
    <w:rsid w:val="00FE4591"/>
    <w:rsid w:val="00FE7B27"/>
    <w:rsid w:val="00FF0672"/>
    <w:rsid w:val="00FF33DD"/>
    <w:rsid w:val="088F48E4"/>
    <w:rsid w:val="36195BEA"/>
    <w:rsid w:val="7BC27441"/>
    <w:rsid w:val="7F16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/>
    <w:lsdException w:name="HTML Preformatted" w:semiHidden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jc w:val="center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/>
      <w:ind w:firstLineChars="200" w:firstLine="200"/>
      <w:outlineLvl w:val="1"/>
    </w:pPr>
    <w:rPr>
      <w:rFonts w:ascii="Cambria" w:eastAsia="楷体" w:hAnsi="Cambria"/>
      <w:b/>
      <w:bCs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kern w:val="0"/>
      <w:sz w:val="18"/>
      <w:szCs w:val="18"/>
      <w:lang w:val="zh-CN"/>
    </w:rPr>
  </w:style>
  <w:style w:type="paragraph" w:styleId="a4">
    <w:name w:val="Balloon Text"/>
    <w:basedOn w:val="a"/>
    <w:link w:val="Char0"/>
    <w:uiPriority w:val="99"/>
    <w:unhideWhenUsed/>
    <w:rPr>
      <w:kern w:val="0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unhideWhenUsed/>
    <w:rPr>
      <w:color w:val="000000"/>
      <w:sz w:val="18"/>
      <w:szCs w:val="18"/>
      <w:u w:val="none"/>
    </w:rPr>
  </w:style>
  <w:style w:type="character" w:customStyle="1" w:styleId="3Char">
    <w:name w:val="标题 3 Char"/>
    <w:link w:val="3"/>
    <w:uiPriority w:val="9"/>
    <w:rPr>
      <w:b/>
      <w:bCs/>
      <w:kern w:val="2"/>
      <w:sz w:val="32"/>
      <w:szCs w:val="32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fontstyle01">
    <w:name w:val="fontstyle01"/>
    <w:qFormat/>
    <w:rPr>
      <w:rFonts w:ascii="仿宋" w:hAnsi="仿宋" w:hint="default"/>
      <w:color w:val="000000"/>
      <w:sz w:val="32"/>
      <w:szCs w:val="3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32"/>
      <w:szCs w:val="44"/>
    </w:rPr>
  </w:style>
  <w:style w:type="character" w:customStyle="1" w:styleId="Char">
    <w:name w:val="文档结构图 Char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link w:val="2"/>
    <w:uiPriority w:val="9"/>
    <w:qFormat/>
    <w:rPr>
      <w:rFonts w:ascii="Cambria" w:eastAsia="楷体" w:hAnsi="Cambria" w:cs="Times New Roman"/>
      <w:b/>
      <w:bCs/>
      <w:kern w:val="2"/>
      <w:sz w:val="30"/>
      <w:szCs w:val="32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HTMLChar1">
    <w:name w:val="HTML 预设格式 Char1"/>
    <w:uiPriority w:val="99"/>
    <w:semiHidden/>
    <w:qFormat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Dell</cp:lastModifiedBy>
  <cp:revision>33</cp:revision>
  <dcterms:created xsi:type="dcterms:W3CDTF">2020-04-30T09:26:00Z</dcterms:created>
  <dcterms:modified xsi:type="dcterms:W3CDTF">2022-03-29T07:49:00Z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75C1FBE31C3141D7BE9FDBC937E538CD</vt:lpwstr>
  </property>
</Properties>
</file>